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CF4AB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312CD" w14:textId="77777777" w:rsidR="009954B8" w:rsidRPr="002038A6" w:rsidRDefault="009954B8" w:rsidP="00995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8A6">
        <w:rPr>
          <w:rFonts w:ascii="Times New Roman" w:hAnsi="Times New Roman" w:cs="Times New Roman"/>
          <w:b/>
          <w:sz w:val="36"/>
          <w:szCs w:val="36"/>
        </w:rPr>
        <w:t xml:space="preserve">Žádost o </w:t>
      </w:r>
      <w:r>
        <w:rPr>
          <w:rFonts w:ascii="Times New Roman" w:hAnsi="Times New Roman" w:cs="Times New Roman"/>
          <w:b/>
          <w:sz w:val="36"/>
          <w:szCs w:val="36"/>
        </w:rPr>
        <w:t>vydání průkazu</w:t>
      </w:r>
      <w:r w:rsidRPr="002038A6">
        <w:rPr>
          <w:rFonts w:ascii="Times New Roman" w:hAnsi="Times New Roman" w:cs="Times New Roman"/>
          <w:b/>
          <w:sz w:val="36"/>
          <w:szCs w:val="36"/>
        </w:rPr>
        <w:t xml:space="preserve"> Senior EXPRES PORUBA</w:t>
      </w:r>
      <w:r>
        <w:rPr>
          <w:rFonts w:ascii="Times New Roman" w:hAnsi="Times New Roman" w:cs="Times New Roman"/>
          <w:b/>
          <w:sz w:val="36"/>
          <w:szCs w:val="36"/>
        </w:rPr>
        <w:t>!!!</w:t>
      </w:r>
    </w:p>
    <w:p w14:paraId="10F4EB50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40F51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411">
        <w:rPr>
          <w:rFonts w:ascii="Times New Roman" w:hAnsi="Times New Roman" w:cs="Times New Roman"/>
          <w:b/>
          <w:sz w:val="24"/>
          <w:szCs w:val="24"/>
        </w:rPr>
        <w:t xml:space="preserve">Žadatel </w:t>
      </w:r>
    </w:p>
    <w:p w14:paraId="13FC6105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2BCB1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</w:t>
      </w:r>
      <w:r w:rsidRPr="0017541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7541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Jméno</w:t>
      </w:r>
      <w:r w:rsidRPr="0017541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Titul….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75411">
        <w:rPr>
          <w:rFonts w:ascii="Times New Roman" w:hAnsi="Times New Roman" w:cs="Times New Roman"/>
          <w:sz w:val="24"/>
          <w:szCs w:val="24"/>
        </w:rPr>
        <w:t>……</w:t>
      </w:r>
    </w:p>
    <w:p w14:paraId="53ADB983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2CBA1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AAEB0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spellStart"/>
      <w:r>
        <w:rPr>
          <w:rFonts w:ascii="Times New Roman" w:hAnsi="Times New Roman" w:cs="Times New Roman"/>
          <w:sz w:val="24"/>
          <w:szCs w:val="24"/>
        </w:rPr>
        <w:t>obč</w:t>
      </w:r>
      <w:proofErr w:type="spellEnd"/>
      <w:r>
        <w:rPr>
          <w:rFonts w:ascii="Times New Roman" w:hAnsi="Times New Roman" w:cs="Times New Roman"/>
          <w:sz w:val="24"/>
          <w:szCs w:val="24"/>
        </w:rPr>
        <w:t>. průkazu/cestovního pasu…………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 Telefon…………………………</w:t>
      </w:r>
    </w:p>
    <w:p w14:paraId="0E4C6F8E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0575B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03FD72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411">
        <w:rPr>
          <w:rFonts w:ascii="Times New Roman" w:hAnsi="Times New Roman" w:cs="Times New Roman"/>
          <w:b/>
          <w:sz w:val="24"/>
          <w:szCs w:val="24"/>
        </w:rPr>
        <w:t>Datum narození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401EF1E1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21B21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E-mailová adresa ……………………………………………………………………………….</w:t>
      </w:r>
    </w:p>
    <w:p w14:paraId="6347AB62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F86CC1B" w14:textId="77777777" w:rsidR="009954B8" w:rsidRPr="007461E3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461E3">
        <w:rPr>
          <w:rFonts w:ascii="Times New Roman" w:hAnsi="Times New Roman" w:cs="Times New Roman"/>
          <w:i/>
          <w:sz w:val="20"/>
          <w:szCs w:val="20"/>
        </w:rPr>
        <w:t xml:space="preserve">Kritérium splněno </w:t>
      </w:r>
      <w:proofErr w:type="gramStart"/>
      <w:r w:rsidRPr="007461E3">
        <w:rPr>
          <w:rFonts w:ascii="Times New Roman" w:hAnsi="Times New Roman" w:cs="Times New Roman"/>
          <w:i/>
          <w:sz w:val="20"/>
          <w:szCs w:val="20"/>
        </w:rPr>
        <w:t>ANO - NE</w:t>
      </w:r>
      <w:proofErr w:type="gramEnd"/>
    </w:p>
    <w:p w14:paraId="01510B2B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61E8E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EEE53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411">
        <w:rPr>
          <w:rFonts w:ascii="Times New Roman" w:hAnsi="Times New Roman" w:cs="Times New Roman"/>
          <w:b/>
          <w:sz w:val="24"/>
          <w:szCs w:val="24"/>
        </w:rPr>
        <w:t xml:space="preserve">Trvale bytem </w:t>
      </w:r>
    </w:p>
    <w:p w14:paraId="6CB9C918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48545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59831A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770E2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27248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5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175411">
        <w:rPr>
          <w:rFonts w:ascii="Times New Roman" w:hAnsi="Times New Roman" w:cs="Times New Roman"/>
          <w:i/>
          <w:iCs/>
          <w:sz w:val="24"/>
          <w:szCs w:val="24"/>
        </w:rPr>
        <w:t xml:space="preserve"> (ulice, č.p., obec, část obce, PSČ)</w:t>
      </w:r>
    </w:p>
    <w:p w14:paraId="51670860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B92B01" w14:textId="77777777" w:rsidR="009954B8" w:rsidRPr="007461E3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461E3">
        <w:rPr>
          <w:rFonts w:ascii="Times New Roman" w:hAnsi="Times New Roman" w:cs="Times New Roman"/>
          <w:i/>
          <w:sz w:val="20"/>
          <w:szCs w:val="20"/>
        </w:rPr>
        <w:t xml:space="preserve">Kritérium splněno </w:t>
      </w:r>
      <w:proofErr w:type="gramStart"/>
      <w:r w:rsidRPr="007461E3">
        <w:rPr>
          <w:rFonts w:ascii="Times New Roman" w:hAnsi="Times New Roman" w:cs="Times New Roman"/>
          <w:i/>
          <w:sz w:val="20"/>
          <w:szCs w:val="20"/>
        </w:rPr>
        <w:t>ANO - NE</w:t>
      </w:r>
      <w:proofErr w:type="gramEnd"/>
    </w:p>
    <w:p w14:paraId="72B3C749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13A85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EFC06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747D2" w14:textId="77777777" w:rsidR="009954B8" w:rsidRPr="00175411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B34BB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411">
        <w:rPr>
          <w:rFonts w:ascii="Times New Roman" w:hAnsi="Times New Roman" w:cs="Times New Roman"/>
          <w:sz w:val="24"/>
          <w:szCs w:val="24"/>
        </w:rPr>
        <w:t>Prohlašuji a svým podpisem stvrzuji, že údaje uvedené v žádosti jsou pravdivé a úplné.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2C3ED" w14:textId="77777777" w:rsidR="009954B8" w:rsidRDefault="009954B8" w:rsidP="0099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31458" w14:textId="77777777" w:rsidR="009954B8" w:rsidRPr="007B5558" w:rsidRDefault="009954B8" w:rsidP="0099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558">
        <w:rPr>
          <w:rFonts w:ascii="Times New Roman" w:hAnsi="Times New Roman" w:cs="Times New Roman"/>
          <w:sz w:val="24"/>
          <w:szCs w:val="24"/>
        </w:rPr>
        <w:t xml:space="preserve">Jsem si vědom(a) povinnosti písemně ohlásit do 15 dnů změny ve skutečnostech, které jsou rozhodné pro </w:t>
      </w:r>
      <w:r>
        <w:rPr>
          <w:rFonts w:ascii="Times New Roman" w:hAnsi="Times New Roman" w:cs="Times New Roman"/>
          <w:sz w:val="24"/>
          <w:szCs w:val="24"/>
        </w:rPr>
        <w:t>vydání průkazu</w:t>
      </w:r>
      <w:r w:rsidRPr="007B5558">
        <w:rPr>
          <w:rFonts w:ascii="Times New Roman" w:hAnsi="Times New Roman" w:cs="Times New Roman"/>
          <w:sz w:val="24"/>
          <w:szCs w:val="24"/>
        </w:rPr>
        <w:t xml:space="preserve"> Senior EXPRES PORUBA</w:t>
      </w:r>
      <w:r>
        <w:rPr>
          <w:rFonts w:ascii="Times New Roman" w:hAnsi="Times New Roman" w:cs="Times New Roman"/>
          <w:sz w:val="24"/>
          <w:szCs w:val="24"/>
        </w:rPr>
        <w:t>!!!</w:t>
      </w:r>
    </w:p>
    <w:p w14:paraId="41C0451E" w14:textId="77777777" w:rsidR="009954B8" w:rsidRDefault="009954B8" w:rsidP="009954B8">
      <w:pPr>
        <w:rPr>
          <w:rFonts w:ascii="Times New Roman" w:hAnsi="Times New Roman" w:cs="Times New Roman"/>
          <w:sz w:val="24"/>
          <w:szCs w:val="24"/>
        </w:rPr>
      </w:pPr>
    </w:p>
    <w:p w14:paraId="08285EE0" w14:textId="77777777" w:rsidR="009954B8" w:rsidRDefault="009954B8" w:rsidP="009954B8">
      <w:pPr>
        <w:rPr>
          <w:rFonts w:ascii="Times New Roman" w:hAnsi="Times New Roman" w:cs="Times New Roman"/>
          <w:sz w:val="24"/>
          <w:szCs w:val="24"/>
        </w:rPr>
      </w:pPr>
    </w:p>
    <w:p w14:paraId="0FCC7C16" w14:textId="77777777" w:rsidR="009954B8" w:rsidRDefault="009954B8" w:rsidP="009954B8">
      <w:pPr>
        <w:rPr>
          <w:rFonts w:ascii="Times New Roman" w:hAnsi="Times New Roman" w:cs="Times New Roman"/>
          <w:sz w:val="24"/>
          <w:szCs w:val="24"/>
        </w:rPr>
      </w:pPr>
    </w:p>
    <w:p w14:paraId="32C12120" w14:textId="77777777" w:rsidR="009954B8" w:rsidRDefault="009954B8" w:rsidP="009954B8">
      <w:pPr>
        <w:rPr>
          <w:rFonts w:ascii="Arial" w:hAnsi="Arial" w:cs="Arial"/>
          <w:sz w:val="20"/>
          <w:szCs w:val="20"/>
        </w:rPr>
      </w:pPr>
      <w:r w:rsidRPr="00175411">
        <w:rPr>
          <w:rFonts w:ascii="Times New Roman" w:hAnsi="Times New Roman" w:cs="Times New Roman"/>
          <w:sz w:val="24"/>
          <w:szCs w:val="24"/>
        </w:rPr>
        <w:t>V Ostravě dne: ……………………… Podpis žadatele: 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7541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Arial" w:hAnsi="Arial" w:cs="Arial"/>
          <w:sz w:val="20"/>
          <w:szCs w:val="20"/>
        </w:rPr>
        <w:br w:type="page"/>
      </w:r>
    </w:p>
    <w:p w14:paraId="362086E4" w14:textId="77777777" w:rsidR="009954B8" w:rsidRPr="00632F0A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3B07F" w14:textId="77777777" w:rsidR="009954B8" w:rsidRPr="002038A6" w:rsidRDefault="009954B8" w:rsidP="00995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8A6">
        <w:rPr>
          <w:rFonts w:ascii="Times New Roman" w:hAnsi="Times New Roman" w:cs="Times New Roman"/>
          <w:b/>
          <w:sz w:val="36"/>
          <w:szCs w:val="36"/>
        </w:rPr>
        <w:t>Souhlas se zpracováním osobních údajů</w:t>
      </w:r>
    </w:p>
    <w:p w14:paraId="71F6BF8A" w14:textId="77777777" w:rsidR="009954B8" w:rsidRPr="002038A6" w:rsidRDefault="009954B8" w:rsidP="00995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8A6">
        <w:rPr>
          <w:rFonts w:ascii="Times New Roman" w:hAnsi="Times New Roman" w:cs="Times New Roman"/>
          <w:b/>
          <w:sz w:val="36"/>
          <w:szCs w:val="36"/>
        </w:rPr>
        <w:t xml:space="preserve">pro účely </w:t>
      </w:r>
      <w:r>
        <w:rPr>
          <w:rFonts w:ascii="Times New Roman" w:hAnsi="Times New Roman" w:cs="Times New Roman"/>
          <w:b/>
          <w:sz w:val="36"/>
          <w:szCs w:val="36"/>
        </w:rPr>
        <w:t>vydání průkazu</w:t>
      </w:r>
      <w:r w:rsidRPr="002038A6">
        <w:rPr>
          <w:rFonts w:ascii="Times New Roman" w:hAnsi="Times New Roman" w:cs="Times New Roman"/>
          <w:b/>
          <w:sz w:val="36"/>
          <w:szCs w:val="36"/>
        </w:rPr>
        <w:t xml:space="preserve"> Senior EXPRES PORUBA</w:t>
      </w:r>
      <w:r>
        <w:rPr>
          <w:rFonts w:ascii="Times New Roman" w:hAnsi="Times New Roman" w:cs="Times New Roman"/>
          <w:b/>
          <w:sz w:val="36"/>
          <w:szCs w:val="36"/>
        </w:rPr>
        <w:t>!!!</w:t>
      </w:r>
    </w:p>
    <w:p w14:paraId="221F154F" w14:textId="77777777" w:rsidR="009954B8" w:rsidRPr="00632F0A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813B10" w14:textId="77777777" w:rsidR="009954B8" w:rsidRPr="00632F0A" w:rsidRDefault="009954B8" w:rsidP="0099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C3939B" w14:textId="77777777" w:rsidR="009954B8" w:rsidRPr="00632F0A" w:rsidRDefault="009954B8" w:rsidP="009954B8">
      <w:pPr>
        <w:jc w:val="both"/>
        <w:rPr>
          <w:rFonts w:ascii="Times New Roman" w:hAnsi="Times New Roman" w:cs="Times New Roman"/>
        </w:rPr>
      </w:pPr>
      <w:r w:rsidRPr="00632F0A">
        <w:rPr>
          <w:rFonts w:ascii="Times New Roman" w:hAnsi="Times New Roman" w:cs="Times New Roman"/>
        </w:rPr>
        <w:t xml:space="preserve">Uděluji tímto souhlas se zpracováním mých osobních údajů </w:t>
      </w:r>
      <w:proofErr w:type="gramStart"/>
      <w:r w:rsidRPr="00632F0A">
        <w:rPr>
          <w:rFonts w:ascii="Times New Roman" w:hAnsi="Times New Roman" w:cs="Times New Roman"/>
        </w:rPr>
        <w:t xml:space="preserve">správci - </w:t>
      </w:r>
      <w:r w:rsidRPr="00632F0A">
        <w:rPr>
          <w:rFonts w:ascii="Times New Roman" w:hAnsi="Times New Roman" w:cs="Times New Roman"/>
          <w:b/>
        </w:rPr>
        <w:t>statutárnímu</w:t>
      </w:r>
      <w:proofErr w:type="gramEnd"/>
      <w:r w:rsidRPr="00632F0A">
        <w:rPr>
          <w:rFonts w:ascii="Times New Roman" w:hAnsi="Times New Roman" w:cs="Times New Roman"/>
          <w:b/>
        </w:rPr>
        <w:t xml:space="preserve"> městu Ostrava – městskému obvodu Poruba</w:t>
      </w:r>
      <w:r w:rsidRPr="00632F0A">
        <w:rPr>
          <w:rFonts w:ascii="Times New Roman" w:hAnsi="Times New Roman" w:cs="Times New Roman"/>
        </w:rPr>
        <w:t>, sídlem Klimkovická 55/28, 708 56 Ostrava - Poruba, IČO: 00845451, v rozsahu –</w:t>
      </w:r>
      <w:r w:rsidRPr="00632F0A">
        <w:rPr>
          <w:rFonts w:ascii="Times New Roman" w:hAnsi="Times New Roman" w:cs="Times New Roman"/>
          <w:b/>
          <w:i/>
        </w:rPr>
        <w:t>jméno, příjmení, titul, datum narození, trvalé bydliště, telefonní číslo, číslo občanského průkazu</w:t>
      </w:r>
      <w:r>
        <w:rPr>
          <w:rFonts w:ascii="Times New Roman" w:hAnsi="Times New Roman" w:cs="Times New Roman"/>
          <w:b/>
          <w:i/>
        </w:rPr>
        <w:t>, e-mailová adresa</w:t>
      </w:r>
      <w:r w:rsidRPr="00632F0A">
        <w:rPr>
          <w:rFonts w:ascii="Times New Roman" w:hAnsi="Times New Roman" w:cs="Times New Roman"/>
          <w:b/>
          <w:i/>
        </w:rPr>
        <w:t xml:space="preserve"> </w:t>
      </w:r>
      <w:r w:rsidRPr="00632F0A">
        <w:rPr>
          <w:rFonts w:ascii="Times New Roman" w:hAnsi="Times New Roman" w:cs="Times New Roman"/>
        </w:rPr>
        <w:t>pro níže vymezené účely zpracování.</w:t>
      </w:r>
    </w:p>
    <w:p w14:paraId="47025D07" w14:textId="77777777" w:rsidR="009954B8" w:rsidRPr="00632F0A" w:rsidRDefault="009954B8" w:rsidP="009954B8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32F0A">
        <w:rPr>
          <w:rFonts w:ascii="Times New Roman" w:hAnsi="Times New Roman" w:cs="Times New Roman"/>
          <w:color w:val="000000" w:themeColor="text1"/>
        </w:rPr>
        <w:t xml:space="preserve">Jsem si vědom svých práv ve vztahu k ochraně osobních údajů </w:t>
      </w:r>
      <w:r w:rsidRPr="00632F0A">
        <w:rPr>
          <w:rFonts w:ascii="Times New Roman" w:hAnsi="Times New Roman" w:cs="Times New Roman"/>
          <w:color w:val="000000" w:themeColor="text1"/>
          <w:shd w:val="clear" w:color="auto" w:fill="FFFFFF"/>
        </w:rPr>
        <w:t>ve smyslu nařízení Evropského parlamentu a Rady (EU) 2016/679 o ochraně fyzických osob v souvislosti se zpracováním osobních údajů a o volném pohybu těchto údajů a byl jsem informován, že bližší informace o mých právech jako subjektu údajů, jakož i o možnostech jejich uplatnění, naleznu na internetové stránce www.poruba.ostrava.cz.</w:t>
      </w:r>
    </w:p>
    <w:p w14:paraId="40B7A678" w14:textId="77777777" w:rsidR="009954B8" w:rsidRPr="00632F0A" w:rsidRDefault="009954B8" w:rsidP="009954B8">
      <w:pPr>
        <w:spacing w:after="1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632F0A">
        <w:rPr>
          <w:rFonts w:ascii="Times New Roman" w:hAnsi="Times New Roman" w:cs="Times New Roman"/>
          <w:snapToGrid w:val="0"/>
          <w:color w:val="000000" w:themeColor="text1"/>
          <w:u w:val="single"/>
        </w:rPr>
        <w:t>Kontaktní údaje správce</w:t>
      </w:r>
      <w:r w:rsidRPr="00632F0A">
        <w:rPr>
          <w:rFonts w:ascii="Times New Roman" w:hAnsi="Times New Roman" w:cs="Times New Roman"/>
          <w:snapToGrid w:val="0"/>
          <w:color w:val="000000" w:themeColor="text1"/>
        </w:rPr>
        <w:t xml:space="preserve">: statutární město Ostrava – městský obvod Poruba, adresa: </w:t>
      </w:r>
      <w:r w:rsidRPr="00632F0A">
        <w:rPr>
          <w:rFonts w:ascii="Times New Roman" w:hAnsi="Times New Roman" w:cs="Times New Roman"/>
        </w:rPr>
        <w:t xml:space="preserve">Klimkovická 55/28, 708 56 </w:t>
      </w:r>
      <w:proofErr w:type="gramStart"/>
      <w:r w:rsidRPr="00632F0A">
        <w:rPr>
          <w:rFonts w:ascii="Times New Roman" w:hAnsi="Times New Roman" w:cs="Times New Roman"/>
        </w:rPr>
        <w:t>Ostrava - Poruba</w:t>
      </w:r>
      <w:proofErr w:type="gramEnd"/>
      <w:r w:rsidRPr="00632F0A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607A1AAA" w14:textId="77777777" w:rsidR="009954B8" w:rsidRPr="00632F0A" w:rsidRDefault="009954B8" w:rsidP="009954B8">
      <w:pPr>
        <w:spacing w:after="1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632F0A">
        <w:rPr>
          <w:rFonts w:ascii="Times New Roman" w:hAnsi="Times New Roman" w:cs="Times New Roman"/>
          <w:snapToGrid w:val="0"/>
          <w:color w:val="000000" w:themeColor="text1"/>
        </w:rPr>
        <w:t xml:space="preserve">e-mail: </w:t>
      </w:r>
      <w:hyperlink r:id="rId4" w:history="1">
        <w:r w:rsidRPr="00632F0A">
          <w:rPr>
            <w:rStyle w:val="Hypertextovodkaz"/>
            <w:rFonts w:ascii="Times New Roman" w:hAnsi="Times New Roman" w:cs="Times New Roman"/>
            <w:snapToGrid w:val="0"/>
          </w:rPr>
          <w:t>posta@moporuba.cz</w:t>
        </w:r>
      </w:hyperlink>
    </w:p>
    <w:p w14:paraId="475DDA21" w14:textId="77777777" w:rsidR="009954B8" w:rsidRPr="00632F0A" w:rsidRDefault="009954B8" w:rsidP="009954B8">
      <w:pPr>
        <w:spacing w:after="1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632F0A">
        <w:rPr>
          <w:rFonts w:ascii="Times New Roman" w:hAnsi="Times New Roman" w:cs="Times New Roman"/>
          <w:snapToGrid w:val="0"/>
          <w:color w:val="000000" w:themeColor="text1"/>
        </w:rPr>
        <w:t>ID datové schránky: xpkbv55</w:t>
      </w:r>
    </w:p>
    <w:p w14:paraId="523BB143" w14:textId="1C940E87" w:rsidR="00F01315" w:rsidRPr="00F01315" w:rsidRDefault="009954B8" w:rsidP="00916116">
      <w:pPr>
        <w:pStyle w:val="Default"/>
        <w:jc w:val="both"/>
        <w:rPr>
          <w:color w:val="000000" w:themeColor="text1"/>
          <w:shd w:val="clear" w:color="auto" w:fill="FFFFFF"/>
        </w:rPr>
      </w:pPr>
      <w:r w:rsidRPr="00632F0A">
        <w:rPr>
          <w:snapToGrid w:val="0"/>
          <w:color w:val="000000" w:themeColor="text1"/>
          <w:u w:val="single"/>
        </w:rPr>
        <w:t>Kontaktní údaje pověřence:</w:t>
      </w:r>
      <w:r w:rsidR="00916116">
        <w:rPr>
          <w:snapToGrid w:val="0"/>
          <w:color w:val="000000" w:themeColor="text1"/>
        </w:rPr>
        <w:t xml:space="preserve"> </w:t>
      </w:r>
      <w:r w:rsidR="00F01315" w:rsidRPr="00F01315">
        <w:rPr>
          <w:color w:val="000000" w:themeColor="text1"/>
          <w:shd w:val="clear" w:color="auto" w:fill="FFFFFF"/>
        </w:rPr>
        <w:t>PKF APOGEO Advisory, s.r.o., se sídlem Rohanské nábřeží 671/15, Karlín, 186 00 Praha 8,</w:t>
      </w:r>
      <w:r w:rsidR="00916116">
        <w:rPr>
          <w:color w:val="000000" w:themeColor="text1"/>
          <w:shd w:val="clear" w:color="auto" w:fill="FFFFFF"/>
        </w:rPr>
        <w:t xml:space="preserve"> </w:t>
      </w:r>
      <w:r w:rsidR="00F01315" w:rsidRPr="00F01315">
        <w:rPr>
          <w:color w:val="000000" w:themeColor="text1"/>
          <w:shd w:val="clear" w:color="auto" w:fill="FFFFFF"/>
        </w:rPr>
        <w:t>IČO 24154768, ID datové schránky: htj5itm</w:t>
      </w:r>
      <w:r w:rsidR="00916116">
        <w:rPr>
          <w:color w:val="000000" w:themeColor="text1"/>
          <w:shd w:val="clear" w:color="auto" w:fill="FFFFFF"/>
        </w:rPr>
        <w:t>,</w:t>
      </w:r>
      <w:r w:rsidR="00916116" w:rsidRPr="00916116">
        <w:rPr>
          <w:color w:val="000000" w:themeColor="text1"/>
          <w:shd w:val="clear" w:color="auto" w:fill="FFFFFF"/>
        </w:rPr>
        <w:t xml:space="preserve"> zastoupena JUDr. Martinem </w:t>
      </w:r>
      <w:proofErr w:type="spellStart"/>
      <w:r w:rsidR="00916116" w:rsidRPr="00916116">
        <w:rPr>
          <w:color w:val="000000" w:themeColor="text1"/>
          <w:shd w:val="clear" w:color="auto" w:fill="FFFFFF"/>
        </w:rPr>
        <w:t>Valdaufem</w:t>
      </w:r>
      <w:proofErr w:type="spellEnd"/>
      <w:r w:rsidR="00916116" w:rsidRPr="00916116">
        <w:rPr>
          <w:color w:val="000000" w:themeColor="text1"/>
          <w:shd w:val="clear" w:color="auto" w:fill="FFFFFF"/>
        </w:rPr>
        <w:t>, MBA, jednatelem, email: martin.valdauf@pkfapogeo.cz, tel. č. 603 454 926</w:t>
      </w:r>
    </w:p>
    <w:p w14:paraId="2869B0C0" w14:textId="5893664E" w:rsidR="00746220" w:rsidRPr="00746220" w:rsidRDefault="00916116" w:rsidP="00916116">
      <w:pPr>
        <w:pStyle w:val="Default"/>
        <w:jc w:val="both"/>
        <w:rPr>
          <w:color w:val="000000" w:themeColor="text1"/>
          <w:shd w:val="clear" w:color="auto" w:fill="FFFFFF"/>
        </w:rPr>
      </w:pPr>
      <w:r w:rsidRPr="00916116">
        <w:rPr>
          <w:color w:val="000000" w:themeColor="text1"/>
          <w:sz w:val="22"/>
          <w:szCs w:val="22"/>
          <w:u w:val="single"/>
          <w:shd w:val="clear" w:color="auto" w:fill="FFFFFF"/>
        </w:rPr>
        <w:t>Kontaktní údaje</w:t>
      </w:r>
      <w:r w:rsidR="00F01315" w:rsidRPr="00916116">
        <w:rPr>
          <w:color w:val="000000" w:themeColor="text1"/>
          <w:sz w:val="22"/>
          <w:szCs w:val="22"/>
          <w:u w:val="single"/>
          <w:shd w:val="clear" w:color="auto" w:fill="FFFFFF"/>
        </w:rPr>
        <w:t xml:space="preserve"> pověřence</w:t>
      </w:r>
      <w:r w:rsidR="00F01315" w:rsidRPr="00F01315">
        <w:rPr>
          <w:color w:val="000000" w:themeColor="text1"/>
          <w:sz w:val="22"/>
          <w:szCs w:val="22"/>
          <w:shd w:val="clear" w:color="auto" w:fill="FFFFFF"/>
        </w:rPr>
        <w:t>: Mgr. Andrea Buchtová</w:t>
      </w:r>
      <w:r w:rsidR="00F01315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="00F01315" w:rsidRPr="00F01315">
        <w:rPr>
          <w:color w:val="000000" w:themeColor="text1"/>
          <w:sz w:val="22"/>
          <w:szCs w:val="22"/>
          <w:shd w:val="clear" w:color="auto" w:fill="FFFFFF"/>
        </w:rPr>
        <w:t>e-mail</w:t>
      </w:r>
      <w:r w:rsidR="00F01315">
        <w:rPr>
          <w:color w:val="000000" w:themeColor="text1"/>
          <w:sz w:val="22"/>
          <w:szCs w:val="22"/>
          <w:shd w:val="clear" w:color="auto" w:fill="FFFFFF"/>
        </w:rPr>
        <w:t>:</w:t>
      </w:r>
      <w:r w:rsidR="00F01315" w:rsidRPr="00F01315">
        <w:rPr>
          <w:color w:val="000000" w:themeColor="text1"/>
          <w:sz w:val="22"/>
          <w:szCs w:val="22"/>
          <w:shd w:val="clear" w:color="auto" w:fill="FFFFFF"/>
        </w:rPr>
        <w:t xml:space="preserve"> andrea.buchtova@pkfapogeo.cz, tel. +420 737 518 056</w:t>
      </w:r>
      <w:r w:rsidR="00746220" w:rsidRPr="00746220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356FBEC" w14:textId="77777777" w:rsidR="00916116" w:rsidRDefault="00916116" w:rsidP="00746220">
      <w:pPr>
        <w:spacing w:after="240"/>
        <w:jc w:val="both"/>
        <w:rPr>
          <w:rFonts w:ascii="Times New Roman" w:hAnsi="Times New Roman" w:cs="Times New Roman"/>
        </w:rPr>
      </w:pPr>
    </w:p>
    <w:p w14:paraId="0E2C9296" w14:textId="29C8B1BA" w:rsidR="009954B8" w:rsidRDefault="009954B8" w:rsidP="0074622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32F0A">
        <w:rPr>
          <w:rFonts w:ascii="Times New Roman" w:hAnsi="Times New Roman" w:cs="Times New Roman"/>
        </w:rPr>
        <w:t xml:space="preserve">Účelem zpracování poskytnutých </w:t>
      </w:r>
      <w:r>
        <w:rPr>
          <w:rFonts w:ascii="Times New Roman" w:hAnsi="Times New Roman" w:cs="Times New Roman"/>
        </w:rPr>
        <w:t xml:space="preserve">výše uvedených </w:t>
      </w:r>
      <w:r w:rsidRPr="00632F0A">
        <w:rPr>
          <w:rFonts w:ascii="Times New Roman" w:hAnsi="Times New Roman" w:cs="Times New Roman"/>
        </w:rPr>
        <w:t xml:space="preserve">osobních údajů je </w:t>
      </w:r>
      <w:r>
        <w:rPr>
          <w:rFonts w:ascii="Times New Roman" w:hAnsi="Times New Roman" w:cs="Times New Roman"/>
        </w:rPr>
        <w:t>vydání průkazu</w:t>
      </w:r>
      <w:r w:rsidRPr="00632F0A">
        <w:rPr>
          <w:rFonts w:ascii="Times New Roman" w:hAnsi="Times New Roman" w:cs="Times New Roman"/>
        </w:rPr>
        <w:t xml:space="preserve"> </w:t>
      </w:r>
      <w:r w:rsidR="00746220">
        <w:rPr>
          <w:rFonts w:ascii="Times New Roman" w:hAnsi="Times New Roman" w:cs="Times New Roman"/>
        </w:rPr>
        <w:t>„</w:t>
      </w:r>
      <w:r w:rsidRPr="00632F0A">
        <w:rPr>
          <w:rFonts w:ascii="Times New Roman" w:hAnsi="Times New Roman" w:cs="Times New Roman"/>
        </w:rPr>
        <w:t xml:space="preserve">Senior </w:t>
      </w:r>
      <w:r>
        <w:rPr>
          <w:rFonts w:ascii="Times New Roman" w:hAnsi="Times New Roman" w:cs="Times New Roman"/>
          <w:sz w:val="24"/>
          <w:szCs w:val="24"/>
        </w:rPr>
        <w:t>EXPRES PORUBA!!!</w:t>
      </w:r>
      <w:r w:rsidR="00746220">
        <w:rPr>
          <w:rFonts w:ascii="Times New Roman" w:hAnsi="Times New Roman" w:cs="Times New Roman"/>
          <w:sz w:val="24"/>
          <w:szCs w:val="24"/>
        </w:rPr>
        <w:t>“</w:t>
      </w:r>
    </w:p>
    <w:p w14:paraId="5F0045E7" w14:textId="77777777" w:rsidR="009954B8" w:rsidRPr="00B96E58" w:rsidRDefault="009954B8" w:rsidP="009954B8">
      <w:pPr>
        <w:jc w:val="both"/>
        <w:rPr>
          <w:rFonts w:ascii="Times New Roman" w:hAnsi="Times New Roman" w:cs="Times New Roman"/>
          <w:sz w:val="24"/>
          <w:szCs w:val="24"/>
        </w:rPr>
      </w:pPr>
      <w:ins w:id="0" w:author="Nora Fičurová" w:date="2018-05-14T15:27:00Z">
        <w:r w:rsidRPr="00632F0A">
          <w:rPr>
            <w:rFonts w:ascii="Times New Roman" w:hAnsi="Times New Roman" w:cs="Times New Roman"/>
          </w:rPr>
          <w:t xml:space="preserve">ANO / NE  </w:t>
        </w:r>
      </w:ins>
    </w:p>
    <w:p w14:paraId="28869EB6" w14:textId="77777777" w:rsidR="009954B8" w:rsidRPr="00632F0A" w:rsidRDefault="009954B8" w:rsidP="009954B8">
      <w:pPr>
        <w:jc w:val="both"/>
        <w:rPr>
          <w:rFonts w:ascii="Times New Roman" w:hAnsi="Times New Roman" w:cs="Times New Roman"/>
        </w:rPr>
      </w:pPr>
      <w:r w:rsidRPr="00632F0A">
        <w:rPr>
          <w:rFonts w:ascii="Times New Roman" w:hAnsi="Times New Roman" w:cs="Times New Roman"/>
        </w:rPr>
        <w:t>Zpracování výše uvedených osobních údajů bude probíhat po dobu trvání účelu zpracování osobních údajů a následně budou uloženy po dobu stanovenou spisovým a skartačním řádem.</w:t>
      </w:r>
    </w:p>
    <w:p w14:paraId="4F838641" w14:textId="77777777" w:rsidR="009954B8" w:rsidRPr="00632F0A" w:rsidRDefault="009954B8" w:rsidP="009954B8">
      <w:pPr>
        <w:jc w:val="both"/>
        <w:rPr>
          <w:rFonts w:ascii="Times New Roman" w:hAnsi="Times New Roman" w:cs="Times New Roman"/>
        </w:rPr>
      </w:pPr>
      <w:r w:rsidRPr="00632F0A">
        <w:rPr>
          <w:rFonts w:ascii="Times New Roman" w:hAnsi="Times New Roman" w:cs="Times New Roman"/>
        </w:rPr>
        <w:t xml:space="preserve">Tento souhlas poskytuji dobrovolně a jsem si vědom, že jej mohu kdykoli odvolat, a to doručením písemného oznámení na adresu správce. Odvoláním souhlasu není dotčena zákonnost zpracování založena na souhlasu před jeho odvoláním. </w:t>
      </w:r>
    </w:p>
    <w:p w14:paraId="03C2592A" w14:textId="77777777" w:rsidR="009954B8" w:rsidRPr="00632F0A" w:rsidRDefault="009954B8" w:rsidP="009954B8">
      <w:pPr>
        <w:rPr>
          <w:rFonts w:ascii="Times New Roman" w:hAnsi="Times New Roman" w:cs="Times New Roman"/>
        </w:rPr>
      </w:pPr>
    </w:p>
    <w:p w14:paraId="51E342CD" w14:textId="77777777" w:rsidR="009954B8" w:rsidRPr="00632F0A" w:rsidRDefault="009954B8" w:rsidP="009954B8">
      <w:pPr>
        <w:rPr>
          <w:rFonts w:ascii="Times New Roman" w:hAnsi="Times New Roman" w:cs="Times New Roman"/>
        </w:rPr>
      </w:pPr>
      <w:r w:rsidRPr="00632F0A">
        <w:rPr>
          <w:rFonts w:ascii="Times New Roman" w:hAnsi="Times New Roman" w:cs="Times New Roman"/>
        </w:rPr>
        <w:t>V Ostravě dne ………………………………</w:t>
      </w:r>
    </w:p>
    <w:p w14:paraId="16868233" w14:textId="77777777" w:rsidR="009954B8" w:rsidRPr="00632F0A" w:rsidRDefault="009954B8" w:rsidP="009954B8">
      <w:pPr>
        <w:rPr>
          <w:rFonts w:ascii="Times New Roman" w:hAnsi="Times New Roman" w:cs="Times New Roman"/>
        </w:rPr>
      </w:pPr>
      <w:r w:rsidRPr="00632F0A">
        <w:rPr>
          <w:rFonts w:ascii="Times New Roman" w:hAnsi="Times New Roman" w:cs="Times New Roman"/>
        </w:rPr>
        <w:t>Jméno a příjmení………………………………</w:t>
      </w:r>
    </w:p>
    <w:p w14:paraId="413D9C32" w14:textId="77777777" w:rsidR="009954B8" w:rsidRPr="00632F0A" w:rsidRDefault="009954B8" w:rsidP="009954B8">
      <w:pPr>
        <w:rPr>
          <w:rFonts w:ascii="Times New Roman" w:hAnsi="Times New Roman" w:cs="Times New Roman"/>
        </w:rPr>
      </w:pPr>
    </w:p>
    <w:p w14:paraId="739DF072" w14:textId="77777777" w:rsidR="00085702" w:rsidRPr="009954B8" w:rsidRDefault="009954B8">
      <w:pPr>
        <w:rPr>
          <w:rFonts w:ascii="Times New Roman" w:hAnsi="Times New Roman" w:cs="Times New Roman"/>
          <w:sz w:val="36"/>
          <w:szCs w:val="36"/>
        </w:rPr>
      </w:pPr>
      <w:r w:rsidRPr="00632F0A">
        <w:rPr>
          <w:rFonts w:ascii="Times New Roman" w:hAnsi="Times New Roman" w:cs="Times New Roman"/>
        </w:rPr>
        <w:t>Podpis: ………………………………</w:t>
      </w:r>
    </w:p>
    <w:sectPr w:rsidR="00085702" w:rsidRPr="0099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B8"/>
    <w:rsid w:val="00052D02"/>
    <w:rsid w:val="00085702"/>
    <w:rsid w:val="0016408B"/>
    <w:rsid w:val="004D1C5B"/>
    <w:rsid w:val="00746220"/>
    <w:rsid w:val="00916116"/>
    <w:rsid w:val="009954B8"/>
    <w:rsid w:val="009E1A13"/>
    <w:rsid w:val="00F0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7945"/>
  <w15:docId w15:val="{D50B6FDE-7A20-44C7-941F-45E71D7E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4B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54B8"/>
    <w:rPr>
      <w:color w:val="0563C1"/>
      <w:u w:val="single"/>
    </w:rPr>
  </w:style>
  <w:style w:type="paragraph" w:customStyle="1" w:styleId="Default">
    <w:name w:val="Default"/>
    <w:rsid w:val="00746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a@moporub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Cwiková Alena, Mgr.</dc:creator>
  <cp:lastModifiedBy>Cwiková Alena</cp:lastModifiedBy>
  <cp:revision>2</cp:revision>
  <dcterms:created xsi:type="dcterms:W3CDTF">2025-01-22T11:15:00Z</dcterms:created>
  <dcterms:modified xsi:type="dcterms:W3CDTF">2025-01-22T11:15:00Z</dcterms:modified>
</cp:coreProperties>
</file>